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C9" w:rsidRDefault="006515AC" w:rsidP="00665007">
      <w:pPr>
        <w:pStyle w:val="NoSpacing"/>
        <w:ind w:right="-244"/>
        <w:rPr>
          <w:rFonts w:eastAsia="Calibri"/>
          <w:lang w:val="en-US" w:eastAsia="en-US"/>
        </w:rPr>
      </w:pPr>
      <w:bookmarkStart w:id="0" w:name="_GoBack"/>
      <w:bookmarkEnd w:id="0"/>
      <w:r w:rsidRPr="00BD2EFB">
        <w:rPr>
          <w:noProof/>
          <w:lang w:val="en-US" w:eastAsia="en-US"/>
        </w:rPr>
        <w:drawing>
          <wp:inline distT="0" distB="0" distL="0" distR="0" wp14:anchorId="4CC4CBE3">
            <wp:extent cx="5340350" cy="926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0" cy="926465"/>
                    </a:xfrm>
                    <a:prstGeom prst="rect">
                      <a:avLst/>
                    </a:prstGeom>
                    <a:noFill/>
                  </pic:spPr>
                </pic:pic>
              </a:graphicData>
            </a:graphic>
          </wp:inline>
        </w:drawing>
      </w:r>
    </w:p>
    <w:p w:rsidR="00E415FF" w:rsidRDefault="00E415FF" w:rsidP="00676B81">
      <w:pPr>
        <w:spacing w:after="0" w:line="240" w:lineRule="auto"/>
        <w:jc w:val="center"/>
        <w:rPr>
          <w:b/>
          <w:bCs/>
          <w:lang w:eastAsia="en-US"/>
        </w:rPr>
      </w:pPr>
    </w:p>
    <w:p w:rsidR="007D0B8E" w:rsidRPr="00A54986" w:rsidRDefault="007D0B8E" w:rsidP="00A54986">
      <w:pPr>
        <w:suppressAutoHyphens/>
        <w:spacing w:after="0" w:line="288" w:lineRule="auto"/>
        <w:ind w:leftChars="-1" w:left="1" w:right="-29" w:hangingChars="1" w:hanging="3"/>
        <w:jc w:val="center"/>
        <w:textDirection w:val="btLr"/>
        <w:textAlignment w:val="top"/>
        <w:outlineLvl w:val="0"/>
        <w:rPr>
          <w:b/>
          <w:position w:val="-1"/>
          <w:sz w:val="32"/>
          <w:szCs w:val="32"/>
        </w:rPr>
      </w:pPr>
      <w:r w:rsidRPr="00A54986">
        <w:rPr>
          <w:b/>
          <w:position w:val="-1"/>
          <w:sz w:val="32"/>
          <w:szCs w:val="32"/>
        </w:rPr>
        <w:t>Cerere pentru acordarea burselor sociale</w:t>
      </w:r>
    </w:p>
    <w:p w:rsidR="007D0B8E" w:rsidRPr="00246A9E" w:rsidRDefault="007D0B8E" w:rsidP="007D0B8E">
      <w:pPr>
        <w:suppressAutoHyphens/>
        <w:spacing w:after="0" w:line="288" w:lineRule="auto"/>
        <w:ind w:leftChars="-1" w:right="-29" w:hangingChars="1" w:hanging="2"/>
        <w:jc w:val="center"/>
        <w:textDirection w:val="btLr"/>
        <w:textAlignment w:val="top"/>
        <w:outlineLvl w:val="0"/>
        <w:rPr>
          <w:position w:val="-1"/>
        </w:rPr>
      </w:pP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Secretariatul Facultății de_________________________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Confirmăm datele referitoare la înmatriculare,</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Nume și prenume secretar: 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Semnătura:_______________________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Data:____________________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Domnule Rector,</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Subsemnatul(a),___________________________________, student(ă) la buget/ taxa al (a) Facultăţii de ___________________________________________________,</w:t>
      </w:r>
      <w:r>
        <w:rPr>
          <w:b/>
          <w:position w:val="-1"/>
        </w:rPr>
        <w:t>specializarea</w:t>
      </w:r>
      <w:r w:rsidRPr="00246A9E">
        <w:rPr>
          <w:position w:val="-1"/>
        </w:rPr>
        <w:t xml:space="preserve">______________________________ </w:t>
      </w:r>
      <w:r>
        <w:rPr>
          <w:position w:val="-1"/>
        </w:rPr>
        <w:t xml:space="preserve"> </w:t>
      </w:r>
      <w:r w:rsidRPr="00246A9E">
        <w:rPr>
          <w:position w:val="-1"/>
        </w:rPr>
        <w:t>linia de studiu_______________________________ în anul______ de studiu, grupa__________, media__________, număr de credite________, CNP_____________________________, BI/ CI seria________, nr._________. nr. matricol___________, rog să binevoiţi a-mi aproba acordarea, în anul universitar 20___-</w:t>
      </w:r>
      <w:r w:rsidR="00A145B7">
        <w:rPr>
          <w:position w:val="-1"/>
        </w:rPr>
        <w:t xml:space="preserve"> </w:t>
      </w:r>
      <w:r w:rsidRPr="00246A9E">
        <w:rPr>
          <w:position w:val="-1"/>
        </w:rPr>
        <w:t>20___</w:t>
      </w:r>
      <w:r w:rsidR="00A145B7">
        <w:rPr>
          <w:position w:val="-1"/>
        </w:rPr>
        <w:t xml:space="preserve"> </w:t>
      </w:r>
      <w:r w:rsidRPr="00246A9E">
        <w:rPr>
          <w:position w:val="-1"/>
        </w:rPr>
        <w:t>, a bursei_________________________________________.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position w:val="-1"/>
        </w:rPr>
        <w:t>Solicit această bursă având în vedere următoarele motive:___________________________</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r w:rsidRPr="00246A9E">
        <w:rPr>
          <w:b/>
          <w:position w:val="-1"/>
        </w:rPr>
        <w:t>I.)</w:t>
      </w:r>
      <w:r w:rsidRPr="00246A9E">
        <w:rPr>
          <w:position w:val="-1"/>
        </w:rPr>
        <w:t xml:space="preserve"> În vederea obţinerii dreptului de bursă socială, declar pe propria răspundere că toate veniturile nete cu caracter permanent obținute de către </w:t>
      </w:r>
      <w:sdt>
        <w:sdtPr>
          <w:rPr>
            <w:position w:val="-1"/>
          </w:rPr>
          <w:tag w:val="goog_rdk_71"/>
          <w:id w:val="-228382023"/>
        </w:sdtPr>
        <w:sdtEndPr/>
        <w:sdtContent>
          <w:ins w:id="1" w:author="Windows User" w:date="2023-10-27T16:17:00Z">
            <w:r w:rsidRPr="00246A9E">
              <w:rPr>
                <w:position w:val="-1"/>
              </w:rPr>
              <w:t xml:space="preserve"> </w:t>
            </w:r>
          </w:ins>
        </w:sdtContent>
      </w:sdt>
      <w:r w:rsidRPr="00246A9E">
        <w:rPr>
          <w:position w:val="-1"/>
        </w:rPr>
        <w:t xml:space="preserve">membrii familiei pe ultimele 12 luni anterioare depunerii cererii sunt următoarele: </w:t>
      </w:r>
    </w:p>
    <w:tbl>
      <w:tblPr>
        <w:tblW w:w="101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
        <w:gridCol w:w="6390"/>
        <w:gridCol w:w="1890"/>
        <w:gridCol w:w="1260"/>
      </w:tblGrid>
      <w:tr w:rsidR="007D0B8E" w:rsidRPr="00246A9E" w:rsidTr="00EE306B">
        <w:trPr>
          <w:tblHeader/>
        </w:trPr>
        <w:tc>
          <w:tcPr>
            <w:tcW w:w="576" w:type="dxa"/>
            <w:tcBorders>
              <w:bottom w:val="single" w:sz="4" w:space="0" w:color="000000"/>
            </w:tcBorders>
            <w:vAlign w:val="center"/>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Nr.</w:t>
            </w:r>
          </w:p>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crt.</w:t>
            </w:r>
          </w:p>
        </w:tc>
        <w:tc>
          <w:tcPr>
            <w:tcW w:w="6390" w:type="dxa"/>
            <w:tcBorders>
              <w:bottom w:val="single" w:sz="4" w:space="0" w:color="000000"/>
            </w:tcBorders>
            <w:vAlign w:val="center"/>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Elemente de stabilire a dreptului de bursă socială</w:t>
            </w:r>
          </w:p>
        </w:tc>
        <w:tc>
          <w:tcPr>
            <w:tcW w:w="1890" w:type="dxa"/>
            <w:tcBorders>
              <w:bottom w:val="single" w:sz="4" w:space="0" w:color="000000"/>
            </w:tcBorders>
            <w:vAlign w:val="center"/>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Documentul justificativ anexat</w:t>
            </w:r>
          </w:p>
        </w:tc>
        <w:tc>
          <w:tcPr>
            <w:tcW w:w="1260" w:type="dxa"/>
            <w:tcBorders>
              <w:bottom w:val="single" w:sz="4" w:space="0" w:color="000000"/>
            </w:tcBorders>
            <w:vAlign w:val="center"/>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Valori medii</w:t>
            </w:r>
          </w:p>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(lei/ lună)</w:t>
            </w:r>
          </w:p>
        </w:tc>
      </w:tr>
      <w:tr w:rsidR="007D0B8E" w:rsidRPr="00246A9E" w:rsidTr="00EE306B">
        <w:tc>
          <w:tcPr>
            <w:tcW w:w="576"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A.</w:t>
            </w:r>
          </w:p>
        </w:tc>
        <w:tc>
          <w:tcPr>
            <w:tcW w:w="63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 xml:space="preserve">Venituri realizate (total: A=1+2+3+4+5+6+)                           </w:t>
            </w:r>
          </w:p>
        </w:tc>
        <w:tc>
          <w:tcPr>
            <w:tcW w:w="18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color w:val="000000"/>
                <w:position w:val="-1"/>
              </w:rPr>
              <w:t xml:space="preserve">Venituri nete totale, cu caracter permanent  pe ultimele 12 luni anterioare cererii, obţinute după aplicarea cotei de impozitare asupra venitului impozabil stabilit conform </w:t>
            </w:r>
            <w:r w:rsidRPr="00246A9E">
              <w:rPr>
                <w:color w:val="000000"/>
                <w:position w:val="-1"/>
                <w:u w:val="single"/>
              </w:rPr>
              <w:t>Legii nr. 227/2015 privind Codul fiscal</w:t>
            </w:r>
            <w:r w:rsidRPr="00246A9E">
              <w:rPr>
                <w:color w:val="000000"/>
                <w:position w:val="-1"/>
              </w:rPr>
              <w:t>, cu modificările şi completările ulterioare.</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highlight w:val="cyan"/>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highlight w:val="cyan"/>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1.</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color w:val="000000"/>
                <w:position w:val="-1"/>
              </w:rPr>
            </w:pPr>
            <w:r w:rsidRPr="00246A9E">
              <w:rPr>
                <w:position w:val="-1"/>
              </w:rPr>
              <w:t>Salarii nete totale</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highlight w:val="cyan"/>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highlight w:val="cyan"/>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2.</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Pensii</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3.</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Venituri din spaţii proprii închiriate</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color w:val="7030A0"/>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color w:val="7030A0"/>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4.</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Venituri din agricultură</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color w:val="7030A0"/>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color w:val="7030A0"/>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5.</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6.</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7.</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lastRenderedPageBreak/>
              <w:t>8.</w:t>
            </w:r>
          </w:p>
        </w:tc>
        <w:tc>
          <w:tcPr>
            <w:tcW w:w="63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8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9.</w:t>
            </w:r>
          </w:p>
        </w:tc>
        <w:tc>
          <w:tcPr>
            <w:tcW w:w="63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8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B.</w:t>
            </w:r>
          </w:p>
        </w:tc>
        <w:tc>
          <w:tcPr>
            <w:tcW w:w="63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 xml:space="preserve">Numărul persoane - total, </w:t>
            </w:r>
          </w:p>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i/>
                <w:position w:val="-1"/>
              </w:rPr>
              <w:t>din care aflate în întreţinere:</w:t>
            </w:r>
          </w:p>
        </w:tc>
        <w:tc>
          <w:tcPr>
            <w:tcW w:w="18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1.</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Numărul elevilor</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2.</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Numărul studenţilor</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3.</w:t>
            </w:r>
          </w:p>
        </w:tc>
        <w:tc>
          <w:tcPr>
            <w:tcW w:w="63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Numărul copiilor preşcolari</w:t>
            </w:r>
          </w:p>
        </w:tc>
        <w:tc>
          <w:tcPr>
            <w:tcW w:w="189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4.</w:t>
            </w:r>
          </w:p>
        </w:tc>
        <w:tc>
          <w:tcPr>
            <w:tcW w:w="63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position w:val="-1"/>
              </w:rPr>
              <w:t>Numărul altor membri ai familiei aflaţi în întreţinere legală</w:t>
            </w:r>
          </w:p>
        </w:tc>
        <w:tc>
          <w:tcPr>
            <w:tcW w:w="189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tcBorders>
              <w:bottom w:val="single" w:sz="4" w:space="0" w:color="000000"/>
            </w:tcBorders>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r w:rsidR="007D0B8E" w:rsidRPr="00246A9E" w:rsidTr="00EE306B">
        <w:tc>
          <w:tcPr>
            <w:tcW w:w="576"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C.</w:t>
            </w:r>
          </w:p>
        </w:tc>
        <w:tc>
          <w:tcPr>
            <w:tcW w:w="63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r w:rsidRPr="00246A9E">
              <w:rPr>
                <w:b/>
                <w:position w:val="-1"/>
              </w:rPr>
              <w:t>Venitul net mediu/ membru de familie (C = A/B)</w:t>
            </w:r>
          </w:p>
        </w:tc>
        <w:tc>
          <w:tcPr>
            <w:tcW w:w="189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c>
          <w:tcPr>
            <w:tcW w:w="1260" w:type="dxa"/>
            <w:shd w:val="clear" w:color="auto" w:fill="C0C0C0"/>
          </w:tcPr>
          <w:p w:rsidR="007D0B8E" w:rsidRPr="00246A9E" w:rsidRDefault="007D0B8E" w:rsidP="00B30C57">
            <w:pPr>
              <w:suppressAutoHyphens/>
              <w:spacing w:after="0" w:line="288" w:lineRule="auto"/>
              <w:ind w:leftChars="-1" w:right="-29" w:hangingChars="1" w:hanging="2"/>
              <w:textDirection w:val="btLr"/>
              <w:textAlignment w:val="top"/>
              <w:outlineLvl w:val="0"/>
              <w:rPr>
                <w:position w:val="-1"/>
              </w:rPr>
            </w:pPr>
          </w:p>
        </w:tc>
      </w:tr>
    </w:tbl>
    <w:p w:rsidR="007D0B8E" w:rsidRPr="00246A9E" w:rsidRDefault="007D0B8E" w:rsidP="007D0B8E">
      <w:pPr>
        <w:widowControl w:val="0"/>
        <w:suppressAutoHyphens/>
        <w:spacing w:after="0" w:line="288" w:lineRule="auto"/>
        <w:ind w:leftChars="-1" w:right="-29" w:hangingChars="1" w:hanging="2"/>
        <w:textDirection w:val="btLr"/>
        <w:textAlignment w:val="top"/>
        <w:outlineLvl w:val="0"/>
        <w:rPr>
          <w:position w:val="-1"/>
        </w:rPr>
      </w:pPr>
    </w:p>
    <w:p w:rsidR="007D0B8E" w:rsidRPr="00246A9E" w:rsidRDefault="007D0B8E" w:rsidP="007D0B8E">
      <w:pPr>
        <w:widowControl w:val="0"/>
        <w:suppressAutoHyphens/>
        <w:spacing w:after="0" w:line="288" w:lineRule="auto"/>
        <w:ind w:leftChars="-1" w:right="-29" w:hangingChars="1" w:hanging="2"/>
        <w:textDirection w:val="btLr"/>
        <w:textAlignment w:val="top"/>
        <w:outlineLvl w:val="0"/>
        <w:rPr>
          <w:position w:val="-1"/>
        </w:rPr>
      </w:pPr>
      <w:r w:rsidRPr="00246A9E">
        <w:rPr>
          <w:b/>
          <w:position w:val="-1"/>
        </w:rPr>
        <w:t>II.)</w:t>
      </w:r>
      <w:r w:rsidRPr="00246A9E">
        <w:rPr>
          <w:position w:val="-1"/>
        </w:rPr>
        <w:t xml:space="preserve"> Pentru justificarea celor declarate, anexez următoarele documente:</w:t>
      </w:r>
    </w:p>
    <w:p w:rsidR="007D0B8E" w:rsidRPr="00246A9E" w:rsidRDefault="007D0B8E" w:rsidP="007D0B8E">
      <w:pPr>
        <w:widowControl w:val="0"/>
        <w:numPr>
          <w:ilvl w:val="0"/>
          <w:numId w:val="37"/>
        </w:numPr>
        <w:suppressAutoHyphens/>
        <w:spacing w:after="0" w:line="288" w:lineRule="auto"/>
        <w:ind w:leftChars="-1" w:left="0" w:right="-29" w:hangingChars="1" w:hanging="2"/>
        <w:textDirection w:val="btLr"/>
        <w:textAlignment w:val="top"/>
        <w:outlineLvl w:val="0"/>
        <w:rPr>
          <w:position w:val="-1"/>
        </w:rPr>
      </w:pPr>
    </w:p>
    <w:p w:rsidR="007D0B8E" w:rsidRPr="00246A9E" w:rsidRDefault="007D0B8E" w:rsidP="007D0B8E">
      <w:pPr>
        <w:widowControl w:val="0"/>
        <w:numPr>
          <w:ilvl w:val="0"/>
          <w:numId w:val="37"/>
        </w:numPr>
        <w:suppressAutoHyphens/>
        <w:spacing w:after="0" w:line="288" w:lineRule="auto"/>
        <w:ind w:leftChars="-1" w:left="0" w:right="-29" w:hangingChars="1" w:hanging="2"/>
        <w:textDirection w:val="btLr"/>
        <w:textAlignment w:val="top"/>
        <w:outlineLvl w:val="0"/>
        <w:rPr>
          <w:position w:val="-1"/>
        </w:rPr>
      </w:pPr>
    </w:p>
    <w:p w:rsidR="007D0B8E" w:rsidRPr="00246A9E" w:rsidRDefault="007D0B8E" w:rsidP="007D0B8E">
      <w:pPr>
        <w:widowControl w:val="0"/>
        <w:numPr>
          <w:ilvl w:val="0"/>
          <w:numId w:val="37"/>
        </w:numPr>
        <w:suppressAutoHyphens/>
        <w:spacing w:after="0" w:line="288" w:lineRule="auto"/>
        <w:ind w:leftChars="-1" w:left="0" w:right="-29" w:hangingChars="1" w:hanging="2"/>
        <w:textDirection w:val="btLr"/>
        <w:textAlignment w:val="top"/>
        <w:outlineLvl w:val="0"/>
        <w:rPr>
          <w:position w:val="-1"/>
        </w:rPr>
      </w:pPr>
    </w:p>
    <w:p w:rsidR="007D0B8E" w:rsidRPr="00246A9E" w:rsidRDefault="007D0B8E" w:rsidP="007D0B8E">
      <w:pPr>
        <w:widowControl w:val="0"/>
        <w:numPr>
          <w:ilvl w:val="0"/>
          <w:numId w:val="37"/>
        </w:numPr>
        <w:suppressAutoHyphens/>
        <w:spacing w:after="0" w:line="288" w:lineRule="auto"/>
        <w:ind w:leftChars="-1" w:left="0" w:right="-29" w:hangingChars="1" w:hanging="2"/>
        <w:textDirection w:val="btLr"/>
        <w:textAlignment w:val="top"/>
        <w:outlineLvl w:val="0"/>
        <w:rPr>
          <w:position w:val="-1"/>
        </w:rPr>
      </w:pPr>
    </w:p>
    <w:p w:rsidR="007D0B8E" w:rsidRPr="00246A9E" w:rsidRDefault="007D0B8E" w:rsidP="007D0B8E">
      <w:pPr>
        <w:widowControl w:val="0"/>
        <w:numPr>
          <w:ilvl w:val="0"/>
          <w:numId w:val="37"/>
        </w:numPr>
        <w:suppressAutoHyphens/>
        <w:spacing w:after="0" w:line="288" w:lineRule="auto"/>
        <w:ind w:leftChars="-1" w:left="0" w:right="-29" w:hangingChars="1" w:hanging="2"/>
        <w:textDirection w:val="btLr"/>
        <w:textAlignment w:val="top"/>
        <w:outlineLvl w:val="0"/>
        <w:rPr>
          <w:position w:val="-1"/>
        </w:rPr>
      </w:pP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b/>
          <w:position w:val="-1"/>
          <w:sz w:val="22"/>
          <w:szCs w:val="22"/>
        </w:rPr>
        <w:t>III.)</w:t>
      </w:r>
      <w:r w:rsidRPr="00E904CE">
        <w:rPr>
          <w:position w:val="-1"/>
          <w:sz w:val="22"/>
          <w:szCs w:val="22"/>
        </w:rPr>
        <w:t xml:space="preserve"> Am luat la cunoștință faptul că USAMVCN virează bursele în conturile personale de card.</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b/>
          <w:position w:val="-1"/>
          <w:sz w:val="22"/>
          <w:szCs w:val="22"/>
        </w:rPr>
        <w:t>IV.)</w:t>
      </w:r>
      <w:r w:rsidRPr="00E904CE">
        <w:rPr>
          <w:position w:val="-1"/>
          <w:sz w:val="22"/>
          <w:szCs w:val="22"/>
        </w:rPr>
        <w:t xml:space="preserve"> Declar pe propria răspundere că datele înscrise mai sus sunt reale, corecte şi cunosc faptul că nedeclararea veniturilor sau declararea falsă a acestora atrage pierderea calităţii de student, restituirea bursei încasate şi suportarea consecinţelor legale.</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Sunt de acord cu verificarea ulterioară a documentelor depuse la dosar.</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b/>
          <w:position w:val="-1"/>
          <w:sz w:val="22"/>
          <w:szCs w:val="22"/>
        </w:rPr>
        <w:t>V.)</w:t>
      </w:r>
      <w:r w:rsidRPr="00E904CE">
        <w:rPr>
          <w:position w:val="-1"/>
          <w:sz w:val="22"/>
          <w:szCs w:val="22"/>
        </w:rPr>
        <w:t xml:space="preserve"> Am luat cunoştinţă că necompletarea unor rubrici sau completarea eronată va avea drept consecinţă respingerea dosarului şi că documentele ataşate suplimentar, neprecizate în prezenta cerere, nu sunt luate în consideraţie.</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În vederea procesării cererii respectiv verificării veniturilor declarate și realizate de către toți membrii familiei, prin prezenta, </w:t>
      </w:r>
      <w:r w:rsidRPr="00E904CE">
        <w:rPr>
          <w:b/>
          <w:position w:val="-1"/>
          <w:sz w:val="22"/>
          <w:szCs w:val="22"/>
        </w:rPr>
        <w:t>subsemnatul/subsemnata</w:t>
      </w:r>
      <w:r w:rsidRPr="00E904CE">
        <w:rPr>
          <w:position w:val="-1"/>
          <w:sz w:val="22"/>
          <w:szCs w:val="22"/>
        </w:rPr>
        <w:t xml:space="preserve"> </w:t>
      </w:r>
      <w:r w:rsidRPr="00E904CE">
        <w:rPr>
          <w:b/>
          <w:position w:val="-1"/>
          <w:sz w:val="22"/>
          <w:szCs w:val="22"/>
        </w:rPr>
        <w:t>respectiv membrii de familie</w:t>
      </w:r>
      <w:r w:rsidRPr="00E904CE">
        <w:rPr>
          <w:position w:val="-1"/>
          <w:sz w:val="22"/>
          <w:szCs w:val="22"/>
        </w:rPr>
        <w:t xml:space="preserve"> </w:t>
      </w:r>
      <w:r w:rsidRPr="00E904CE">
        <w:rPr>
          <w:b/>
          <w:position w:val="-1"/>
          <w:sz w:val="22"/>
          <w:szCs w:val="22"/>
        </w:rPr>
        <w:t>declarăm că</w:t>
      </w:r>
      <w:r w:rsidRPr="00E904CE">
        <w:rPr>
          <w:position w:val="-1"/>
          <w:sz w:val="22"/>
          <w:szCs w:val="22"/>
        </w:rPr>
        <w:t xml:space="preserve"> </w:t>
      </w:r>
      <w:r w:rsidRPr="00E904CE">
        <w:rPr>
          <w:b/>
          <w:position w:val="-1"/>
          <w:sz w:val="22"/>
          <w:szCs w:val="22"/>
        </w:rPr>
        <w:t>suntem de acord cu prelucrarea datelor cu carater personal</w:t>
      </w:r>
      <w:r w:rsidRPr="00E904CE">
        <w:rPr>
          <w:position w:val="-1"/>
          <w:sz w:val="22"/>
          <w:szCs w:val="22"/>
        </w:rPr>
        <w:t xml:space="preserve"> potrivit dispozițiilor legale  prevăzute în Regulamentul nr. 679/2016 privind protecția datelor cu caracter personal. </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Am luat la cunoștință și suntem de acord că procesarea acestor date are drept scop stabilirea de drepturi cuvenite (acordarea unei burse), verificarea de către USAMV Cluj-Napoca a veniturilor declarate și ulterior, virarea sumelor aferente bursei, pe prioada cuvenită. </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Cererea va purta semnătura </w:t>
      </w:r>
      <w:r w:rsidRPr="00E904CE">
        <w:rPr>
          <w:b/>
          <w:position w:val="-1"/>
          <w:sz w:val="22"/>
          <w:szCs w:val="22"/>
        </w:rPr>
        <w:t>în original a tuturor declaranților</w:t>
      </w:r>
      <w:r w:rsidRPr="00E904CE">
        <w:rPr>
          <w:position w:val="-1"/>
          <w:sz w:val="22"/>
          <w:szCs w:val="22"/>
        </w:rPr>
        <w:t xml:space="preserve"> (student, membrii de familie).</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Data,</w:t>
      </w:r>
      <w:r w:rsidRPr="00E904CE">
        <w:rPr>
          <w:position w:val="-1"/>
          <w:sz w:val="22"/>
          <w:szCs w:val="22"/>
        </w:rPr>
        <w:tab/>
      </w:r>
      <w:r w:rsidRPr="00E904CE">
        <w:rPr>
          <w:position w:val="-1"/>
          <w:sz w:val="22"/>
          <w:szCs w:val="22"/>
        </w:rPr>
        <w:tab/>
        <w:t xml:space="preserve">                                                                      Semnătura student,</w:t>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                                                              </w:t>
      </w:r>
      <w:r w:rsidRPr="00E904CE">
        <w:rPr>
          <w:position w:val="-1"/>
          <w:sz w:val="22"/>
          <w:szCs w:val="22"/>
        </w:rPr>
        <w:tab/>
      </w:r>
      <w:r w:rsidRPr="00E904CE">
        <w:rPr>
          <w:position w:val="-1"/>
          <w:sz w:val="22"/>
          <w:szCs w:val="22"/>
        </w:rPr>
        <w:tab/>
      </w:r>
      <w:r w:rsidRPr="00E904CE">
        <w:rPr>
          <w:position w:val="-1"/>
          <w:sz w:val="22"/>
          <w:szCs w:val="22"/>
        </w:rPr>
        <w:tab/>
      </w: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                                            </w:t>
      </w:r>
    </w:p>
    <w:p w:rsidR="007D0B8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                                                                                           Semnătură membru/membri familie,</w:t>
      </w:r>
    </w:p>
    <w:p w:rsidR="00704FAF" w:rsidRPr="00E904CE" w:rsidRDefault="00704FAF" w:rsidP="007D0B8E">
      <w:pPr>
        <w:widowControl w:val="0"/>
        <w:suppressAutoHyphens/>
        <w:spacing w:after="0" w:line="288" w:lineRule="auto"/>
        <w:ind w:leftChars="-1" w:right="-29" w:hangingChars="1" w:hanging="2"/>
        <w:textDirection w:val="btLr"/>
        <w:textAlignment w:val="top"/>
        <w:outlineLvl w:val="0"/>
        <w:rPr>
          <w:position w:val="-1"/>
          <w:sz w:val="22"/>
          <w:szCs w:val="22"/>
        </w:rPr>
      </w:pPr>
    </w:p>
    <w:p w:rsidR="007D0B8E" w:rsidRPr="00E904CE" w:rsidRDefault="007D0B8E" w:rsidP="007D0B8E">
      <w:pPr>
        <w:widowControl w:val="0"/>
        <w:suppressAutoHyphens/>
        <w:spacing w:after="0" w:line="288" w:lineRule="auto"/>
        <w:ind w:leftChars="-1" w:right="-29" w:hangingChars="1" w:hanging="2"/>
        <w:textDirection w:val="btLr"/>
        <w:textAlignment w:val="top"/>
        <w:outlineLvl w:val="0"/>
        <w:rPr>
          <w:position w:val="-1"/>
          <w:sz w:val="22"/>
          <w:szCs w:val="22"/>
        </w:rPr>
      </w:pPr>
      <w:r w:rsidRPr="00E904CE">
        <w:rPr>
          <w:position w:val="-1"/>
          <w:sz w:val="22"/>
          <w:szCs w:val="22"/>
        </w:rPr>
        <w:t xml:space="preserve">                                                  </w:t>
      </w:r>
    </w:p>
    <w:p w:rsidR="007D0B8E" w:rsidRPr="00246A9E" w:rsidRDefault="007D0B8E" w:rsidP="007D0B8E">
      <w:pPr>
        <w:suppressAutoHyphens/>
        <w:spacing w:after="0" w:line="288" w:lineRule="auto"/>
        <w:ind w:leftChars="-1" w:right="-29" w:hangingChars="1" w:hanging="2"/>
        <w:textDirection w:val="btLr"/>
        <w:textAlignment w:val="top"/>
        <w:outlineLvl w:val="0"/>
        <w:rPr>
          <w:position w:val="-1"/>
        </w:rPr>
      </w:pPr>
    </w:p>
    <w:p w:rsidR="00C033A8" w:rsidRPr="00E904CE" w:rsidRDefault="007D0B8E" w:rsidP="00E904CE">
      <w:pPr>
        <w:spacing w:after="0" w:line="240" w:lineRule="auto"/>
        <w:rPr>
          <w:bCs/>
          <w:sz w:val="18"/>
          <w:szCs w:val="18"/>
          <w:lang w:eastAsia="en-US"/>
        </w:rPr>
      </w:pPr>
      <w:r w:rsidRPr="00E904CE">
        <w:rPr>
          <w:b/>
          <w:position w:val="-1"/>
          <w:sz w:val="18"/>
          <w:szCs w:val="18"/>
        </w:rPr>
        <w:t>Notă:</w:t>
      </w:r>
      <w:r w:rsidRPr="00E904CE">
        <w:rPr>
          <w:b/>
          <w:position w:val="-1"/>
          <w:sz w:val="18"/>
          <w:szCs w:val="18"/>
        </w:rPr>
        <w:tab/>
      </w:r>
      <w:r w:rsidRPr="00E904CE">
        <w:rPr>
          <w:i/>
          <w:position w:val="-1"/>
          <w:sz w:val="18"/>
          <w:szCs w:val="18"/>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sectPr w:rsidR="00C033A8" w:rsidRPr="00E904CE" w:rsidSect="00E904CE">
      <w:headerReference w:type="default" r:id="rId10"/>
      <w:footerReference w:type="default" r:id="rId11"/>
      <w:pgSz w:w="11906" w:h="16838"/>
      <w:pgMar w:top="1152" w:right="864" w:bottom="720" w:left="1152"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51" w:rsidRDefault="003D7B51">
      <w:pPr>
        <w:spacing w:after="0" w:line="240" w:lineRule="auto"/>
      </w:pPr>
      <w:r>
        <w:separator/>
      </w:r>
    </w:p>
  </w:endnote>
  <w:endnote w:type="continuationSeparator" w:id="0">
    <w:p w:rsidR="003D7B51" w:rsidRDefault="003D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845778"/>
      <w:docPartObj>
        <w:docPartGallery w:val="Page Numbers (Bottom of Page)"/>
        <w:docPartUnique/>
      </w:docPartObj>
    </w:sdtPr>
    <w:sdtEndPr>
      <w:rPr>
        <w:noProof/>
      </w:rPr>
    </w:sdtEndPr>
    <w:sdtContent>
      <w:p w:rsidR="00BD2EFB" w:rsidRDefault="00BD2EFB">
        <w:pPr>
          <w:pStyle w:val="Footer"/>
          <w:jc w:val="right"/>
        </w:pPr>
        <w:r>
          <w:fldChar w:fldCharType="begin"/>
        </w:r>
        <w:r>
          <w:instrText xml:space="preserve"> PAGE   \* MERGEFORMAT </w:instrText>
        </w:r>
        <w:r>
          <w:fldChar w:fldCharType="separate"/>
        </w:r>
        <w:r w:rsidR="00001DFA">
          <w:rPr>
            <w:noProof/>
          </w:rPr>
          <w:t>1</w:t>
        </w:r>
        <w:r>
          <w:rPr>
            <w:noProof/>
          </w:rPr>
          <w:fldChar w:fldCharType="end"/>
        </w:r>
      </w:p>
    </w:sdtContent>
  </w:sdt>
  <w:p w:rsidR="005B5C6C" w:rsidRDefault="005B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51" w:rsidRDefault="003D7B51">
      <w:pPr>
        <w:spacing w:after="0" w:line="240" w:lineRule="auto"/>
      </w:pPr>
      <w:r>
        <w:separator/>
      </w:r>
    </w:p>
  </w:footnote>
  <w:footnote w:type="continuationSeparator" w:id="0">
    <w:p w:rsidR="003D7B51" w:rsidRDefault="003D7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6C" w:rsidRDefault="005B5C6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74"/>
    <w:multiLevelType w:val="multilevel"/>
    <w:tmpl w:val="8BEA28C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273128"/>
    <w:multiLevelType w:val="hybridMultilevel"/>
    <w:tmpl w:val="FCDE9D1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D76018"/>
    <w:multiLevelType w:val="multilevel"/>
    <w:tmpl w:val="3B20B82A"/>
    <w:lvl w:ilvl="0">
      <w:start w:val="1"/>
      <w:numFmt w:val="decimal"/>
      <w:lvlText w:val="%1."/>
      <w:lvlJc w:val="left"/>
      <w:pPr>
        <w:ind w:left="360" w:hanging="360"/>
      </w:pPr>
      <w:rPr>
        <w:rFonts w:hint="default"/>
        <w:b/>
        <w:i w:val="0"/>
      </w:rPr>
    </w:lvl>
    <w:lvl w:ilvl="1">
      <w:start w:val="2"/>
      <w:numFmt w:val="decimal"/>
      <w:lvlText w:val="%1.%2."/>
      <w:lvlJc w:val="left"/>
      <w:pPr>
        <w:ind w:left="2160" w:hanging="360"/>
      </w:pPr>
      <w:rPr>
        <w:rFonts w:hint="default"/>
        <w:b/>
        <w:i w:val="0"/>
      </w:rPr>
    </w:lvl>
    <w:lvl w:ilvl="2">
      <w:start w:val="1"/>
      <w:numFmt w:val="decimal"/>
      <w:lvlText w:val="%1.%2.%3."/>
      <w:lvlJc w:val="left"/>
      <w:pPr>
        <w:ind w:left="4320" w:hanging="720"/>
      </w:pPr>
      <w:rPr>
        <w:rFonts w:hint="default"/>
        <w:b/>
        <w:i w:val="0"/>
      </w:rPr>
    </w:lvl>
    <w:lvl w:ilvl="3">
      <w:start w:val="1"/>
      <w:numFmt w:val="decimal"/>
      <w:lvlText w:val="%1.%2.%3.%4."/>
      <w:lvlJc w:val="left"/>
      <w:pPr>
        <w:ind w:left="6120" w:hanging="720"/>
      </w:pPr>
      <w:rPr>
        <w:rFonts w:hint="default"/>
        <w:i/>
      </w:rPr>
    </w:lvl>
    <w:lvl w:ilvl="4">
      <w:start w:val="1"/>
      <w:numFmt w:val="decimal"/>
      <w:lvlText w:val="%1.%2.%3.%4.%5."/>
      <w:lvlJc w:val="left"/>
      <w:pPr>
        <w:ind w:left="8280" w:hanging="1080"/>
      </w:pPr>
      <w:rPr>
        <w:rFonts w:hint="default"/>
        <w:i/>
      </w:rPr>
    </w:lvl>
    <w:lvl w:ilvl="5">
      <w:start w:val="1"/>
      <w:numFmt w:val="decimal"/>
      <w:lvlText w:val="%1.%2.%3.%4.%5.%6."/>
      <w:lvlJc w:val="left"/>
      <w:pPr>
        <w:ind w:left="10080" w:hanging="1080"/>
      </w:pPr>
      <w:rPr>
        <w:rFonts w:hint="default"/>
        <w:i/>
      </w:rPr>
    </w:lvl>
    <w:lvl w:ilvl="6">
      <w:start w:val="1"/>
      <w:numFmt w:val="decimal"/>
      <w:lvlText w:val="%1.%2.%3.%4.%5.%6.%7."/>
      <w:lvlJc w:val="left"/>
      <w:pPr>
        <w:ind w:left="12240" w:hanging="1440"/>
      </w:pPr>
      <w:rPr>
        <w:rFonts w:hint="default"/>
        <w:i/>
      </w:rPr>
    </w:lvl>
    <w:lvl w:ilvl="7">
      <w:start w:val="1"/>
      <w:numFmt w:val="decimal"/>
      <w:lvlText w:val="%1.%2.%3.%4.%5.%6.%7.%8."/>
      <w:lvlJc w:val="left"/>
      <w:pPr>
        <w:ind w:left="14040" w:hanging="1440"/>
      </w:pPr>
      <w:rPr>
        <w:rFonts w:hint="default"/>
        <w:i/>
      </w:rPr>
    </w:lvl>
    <w:lvl w:ilvl="8">
      <w:start w:val="1"/>
      <w:numFmt w:val="decimal"/>
      <w:lvlText w:val="%1.%2.%3.%4.%5.%6.%7.%8.%9."/>
      <w:lvlJc w:val="left"/>
      <w:pPr>
        <w:ind w:left="16200" w:hanging="1800"/>
      </w:pPr>
      <w:rPr>
        <w:rFonts w:hint="default"/>
        <w:i/>
      </w:rPr>
    </w:lvl>
  </w:abstractNum>
  <w:abstractNum w:abstractNumId="3">
    <w:nsid w:val="0D510618"/>
    <w:multiLevelType w:val="multilevel"/>
    <w:tmpl w:val="72104F1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A4589C"/>
    <w:multiLevelType w:val="hybridMultilevel"/>
    <w:tmpl w:val="0CDCAC7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DBA1718"/>
    <w:multiLevelType w:val="hybridMultilevel"/>
    <w:tmpl w:val="39B2B5E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EBC531D"/>
    <w:multiLevelType w:val="multilevel"/>
    <w:tmpl w:val="FC76D73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44F1D0D"/>
    <w:multiLevelType w:val="multilevel"/>
    <w:tmpl w:val="1B7A6B4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8128F8"/>
    <w:multiLevelType w:val="hybridMultilevel"/>
    <w:tmpl w:val="F13ADCE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8A04D45"/>
    <w:multiLevelType w:val="hybridMultilevel"/>
    <w:tmpl w:val="3E8A9052"/>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7F6F3D"/>
    <w:multiLevelType w:val="multilevel"/>
    <w:tmpl w:val="72127F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E0F2F6B"/>
    <w:multiLevelType w:val="multilevel"/>
    <w:tmpl w:val="CB0292C4"/>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462" w:hanging="1440"/>
      </w:pPr>
      <w:rPr>
        <w:rFonts w:hint="default"/>
        <w:b/>
      </w:rPr>
    </w:lvl>
  </w:abstractNum>
  <w:abstractNum w:abstractNumId="12">
    <w:nsid w:val="33F03642"/>
    <w:multiLevelType w:val="multilevel"/>
    <w:tmpl w:val="AD8C50C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79352E8"/>
    <w:multiLevelType w:val="hybridMultilevel"/>
    <w:tmpl w:val="A492E4B4"/>
    <w:lvl w:ilvl="0" w:tplc="04090017">
      <w:start w:val="1"/>
      <w:numFmt w:val="lowerLetter"/>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9095D0C"/>
    <w:multiLevelType w:val="hybridMultilevel"/>
    <w:tmpl w:val="CF5CBBEA"/>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01773A0"/>
    <w:multiLevelType w:val="hybridMultilevel"/>
    <w:tmpl w:val="64AEFB88"/>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1920"/>
        </w:tabs>
        <w:ind w:left="19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1CB5298"/>
    <w:multiLevelType w:val="hybridMultilevel"/>
    <w:tmpl w:val="263C2F56"/>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4F40D6E"/>
    <w:multiLevelType w:val="multilevel"/>
    <w:tmpl w:val="842E50F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61F6060"/>
    <w:multiLevelType w:val="multilevel"/>
    <w:tmpl w:val="F3581F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B3E5EEE"/>
    <w:multiLevelType w:val="hybridMultilevel"/>
    <w:tmpl w:val="7EB8BB7C"/>
    <w:lvl w:ilvl="0" w:tplc="7D06F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973FFD"/>
    <w:multiLevelType w:val="hybridMultilevel"/>
    <w:tmpl w:val="0A98BA4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812730"/>
    <w:multiLevelType w:val="hybridMultilevel"/>
    <w:tmpl w:val="CEBCB9EE"/>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D7083A"/>
    <w:multiLevelType w:val="hybridMultilevel"/>
    <w:tmpl w:val="A8A4382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6841C9"/>
    <w:multiLevelType w:val="multilevel"/>
    <w:tmpl w:val="6B02BD3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8C3B99"/>
    <w:multiLevelType w:val="hybridMultilevel"/>
    <w:tmpl w:val="89D07F3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FF8020D"/>
    <w:multiLevelType w:val="hybridMultilevel"/>
    <w:tmpl w:val="C652D0E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11A61EE"/>
    <w:multiLevelType w:val="hybridMultilevel"/>
    <w:tmpl w:val="BB80D3CC"/>
    <w:lvl w:ilvl="0" w:tplc="9C666B5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E34A8"/>
    <w:multiLevelType w:val="hybridMultilevel"/>
    <w:tmpl w:val="44DAE8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A36740"/>
    <w:multiLevelType w:val="hybridMultilevel"/>
    <w:tmpl w:val="5DB67F86"/>
    <w:lvl w:ilvl="0" w:tplc="7134577A">
      <w:start w:val="1"/>
      <w:numFmt w:val="lowerLetter"/>
      <w:lvlText w:val="%1)"/>
      <w:lvlJc w:val="left"/>
      <w:pPr>
        <w:tabs>
          <w:tab w:val="num" w:pos="1440"/>
        </w:tabs>
        <w:ind w:left="144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C32C9D"/>
    <w:multiLevelType w:val="multilevel"/>
    <w:tmpl w:val="03566306"/>
    <w:lvl w:ilvl="0">
      <w:start w:val="2"/>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1DD70DA"/>
    <w:multiLevelType w:val="hybridMultilevel"/>
    <w:tmpl w:val="25E04D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2D631E"/>
    <w:multiLevelType w:val="multilevel"/>
    <w:tmpl w:val="D180A73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3444AD8"/>
    <w:multiLevelType w:val="hybridMultilevel"/>
    <w:tmpl w:val="619ACB7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4B47CF6"/>
    <w:multiLevelType w:val="hybridMultilevel"/>
    <w:tmpl w:val="81CA9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56C1212"/>
    <w:multiLevelType w:val="hybridMultilevel"/>
    <w:tmpl w:val="C740593E"/>
    <w:lvl w:ilvl="0" w:tplc="111807F0">
      <w:start w:val="1"/>
      <w:numFmt w:val="decimal"/>
      <w:lvlText w:val="%1."/>
      <w:lvlJc w:val="left"/>
      <w:pPr>
        <w:tabs>
          <w:tab w:val="num" w:pos="1080"/>
        </w:tabs>
        <w:ind w:left="1080" w:hanging="360"/>
      </w:pPr>
      <w:rPr>
        <w:color w:val="auto"/>
      </w:rPr>
    </w:lvl>
    <w:lvl w:ilvl="1" w:tplc="7134577A">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5823EB5"/>
    <w:multiLevelType w:val="hybridMultilevel"/>
    <w:tmpl w:val="742A020E"/>
    <w:lvl w:ilvl="0" w:tplc="76F4F7F8">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719A4"/>
    <w:multiLevelType w:val="hybridMultilevel"/>
    <w:tmpl w:val="337A50C4"/>
    <w:lvl w:ilvl="0" w:tplc="04090011">
      <w:start w:val="1"/>
      <w:numFmt w:val="decimal"/>
      <w:lvlText w:val="%1)"/>
      <w:lvlJc w:val="left"/>
      <w:pPr>
        <w:tabs>
          <w:tab w:val="num" w:pos="1080"/>
        </w:tabs>
        <w:ind w:left="1080" w:hanging="360"/>
      </w:pPr>
    </w:lvl>
    <w:lvl w:ilvl="1" w:tplc="04090017">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3"/>
  </w:num>
  <w:num w:numId="4">
    <w:abstractNumId w:val="7"/>
  </w:num>
  <w:num w:numId="5">
    <w:abstractNumId w:val="12"/>
  </w:num>
  <w:num w:numId="6">
    <w:abstractNumId w:val="18"/>
  </w:num>
  <w:num w:numId="7">
    <w:abstractNumId w:val="6"/>
  </w:num>
  <w:num w:numId="8">
    <w:abstractNumId w:val="31"/>
  </w:num>
  <w:num w:numId="9">
    <w:abstractNumId w:val="26"/>
  </w:num>
  <w:num w:numId="10">
    <w:abstractNumId w:val="35"/>
  </w:num>
  <w:num w:numId="11">
    <w:abstractNumId w:val="11"/>
  </w:num>
  <w:num w:numId="12">
    <w:abstractNumId w:val="2"/>
  </w:num>
  <w:num w:numId="13">
    <w:abstractNumId w:val="17"/>
  </w:num>
  <w:num w:numId="14">
    <w:abstractNumId w:val="29"/>
  </w:num>
  <w:num w:numId="15">
    <w:abstractNumId w:val="21"/>
  </w:num>
  <w:num w:numId="16">
    <w:abstractNumId w:val="36"/>
  </w:num>
  <w:num w:numId="17">
    <w:abstractNumId w:val="1"/>
  </w:num>
  <w:num w:numId="18">
    <w:abstractNumId w:val="22"/>
  </w:num>
  <w:num w:numId="19">
    <w:abstractNumId w:val="9"/>
  </w:num>
  <w:num w:numId="20">
    <w:abstractNumId w:val="24"/>
  </w:num>
  <w:num w:numId="21">
    <w:abstractNumId w:val="20"/>
  </w:num>
  <w:num w:numId="22">
    <w:abstractNumId w:val="34"/>
  </w:num>
  <w:num w:numId="23">
    <w:abstractNumId w:val="28"/>
  </w:num>
  <w:num w:numId="24">
    <w:abstractNumId w:val="15"/>
  </w:num>
  <w:num w:numId="25">
    <w:abstractNumId w:val="16"/>
  </w:num>
  <w:num w:numId="26">
    <w:abstractNumId w:val="33"/>
  </w:num>
  <w:num w:numId="27">
    <w:abstractNumId w:val="5"/>
  </w:num>
  <w:num w:numId="28">
    <w:abstractNumId w:val="25"/>
  </w:num>
  <w:num w:numId="29">
    <w:abstractNumId w:val="8"/>
  </w:num>
  <w:num w:numId="30">
    <w:abstractNumId w:val="32"/>
  </w:num>
  <w:num w:numId="31">
    <w:abstractNumId w:val="4"/>
  </w:num>
  <w:num w:numId="32">
    <w:abstractNumId w:val="13"/>
  </w:num>
  <w:num w:numId="33">
    <w:abstractNumId w:val="14"/>
  </w:num>
  <w:num w:numId="34">
    <w:abstractNumId w:val="30"/>
  </w:num>
  <w:num w:numId="35">
    <w:abstractNumId w:val="27"/>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40"/>
    <w:rsid w:val="00000E90"/>
    <w:rsid w:val="00001DFA"/>
    <w:rsid w:val="00026D15"/>
    <w:rsid w:val="0004532A"/>
    <w:rsid w:val="000600E5"/>
    <w:rsid w:val="00061629"/>
    <w:rsid w:val="00065347"/>
    <w:rsid w:val="00091092"/>
    <w:rsid w:val="00091B3E"/>
    <w:rsid w:val="000D2603"/>
    <w:rsid w:val="000E131F"/>
    <w:rsid w:val="000E1D3F"/>
    <w:rsid w:val="000F4FBD"/>
    <w:rsid w:val="00103414"/>
    <w:rsid w:val="00116975"/>
    <w:rsid w:val="00127AAD"/>
    <w:rsid w:val="00154661"/>
    <w:rsid w:val="001B538B"/>
    <w:rsid w:val="001C2C04"/>
    <w:rsid w:val="001E5E6D"/>
    <w:rsid w:val="001E633F"/>
    <w:rsid w:val="00230940"/>
    <w:rsid w:val="002347D7"/>
    <w:rsid w:val="00260FC5"/>
    <w:rsid w:val="002A10F7"/>
    <w:rsid w:val="002B21E6"/>
    <w:rsid w:val="002B788F"/>
    <w:rsid w:val="002C076D"/>
    <w:rsid w:val="002D3115"/>
    <w:rsid w:val="002D4102"/>
    <w:rsid w:val="00305D29"/>
    <w:rsid w:val="003230C8"/>
    <w:rsid w:val="003238E9"/>
    <w:rsid w:val="003434E8"/>
    <w:rsid w:val="0036594D"/>
    <w:rsid w:val="00365B99"/>
    <w:rsid w:val="0037186A"/>
    <w:rsid w:val="00377797"/>
    <w:rsid w:val="003925EF"/>
    <w:rsid w:val="003C6B2C"/>
    <w:rsid w:val="003D3959"/>
    <w:rsid w:val="003D7B51"/>
    <w:rsid w:val="003E2CAA"/>
    <w:rsid w:val="003E3436"/>
    <w:rsid w:val="004000C4"/>
    <w:rsid w:val="004049D4"/>
    <w:rsid w:val="00410D19"/>
    <w:rsid w:val="00430531"/>
    <w:rsid w:val="00461536"/>
    <w:rsid w:val="00485BA1"/>
    <w:rsid w:val="004943EE"/>
    <w:rsid w:val="004B675B"/>
    <w:rsid w:val="004C669E"/>
    <w:rsid w:val="004E4672"/>
    <w:rsid w:val="00507896"/>
    <w:rsid w:val="005348DE"/>
    <w:rsid w:val="00536E8E"/>
    <w:rsid w:val="005502B9"/>
    <w:rsid w:val="00594DF7"/>
    <w:rsid w:val="005B5C6C"/>
    <w:rsid w:val="005B7BC9"/>
    <w:rsid w:val="00600EE3"/>
    <w:rsid w:val="006515AC"/>
    <w:rsid w:val="006603A8"/>
    <w:rsid w:val="00665007"/>
    <w:rsid w:val="00676B81"/>
    <w:rsid w:val="006A4485"/>
    <w:rsid w:val="006A7208"/>
    <w:rsid w:val="00704FAF"/>
    <w:rsid w:val="00720A2B"/>
    <w:rsid w:val="00726C8F"/>
    <w:rsid w:val="007552D7"/>
    <w:rsid w:val="007758A7"/>
    <w:rsid w:val="00777CC5"/>
    <w:rsid w:val="007B090E"/>
    <w:rsid w:val="007D0B8E"/>
    <w:rsid w:val="00811F76"/>
    <w:rsid w:val="0081799B"/>
    <w:rsid w:val="0086753B"/>
    <w:rsid w:val="00870FD0"/>
    <w:rsid w:val="00897081"/>
    <w:rsid w:val="008B3736"/>
    <w:rsid w:val="008D6128"/>
    <w:rsid w:val="008F60D3"/>
    <w:rsid w:val="00913C2C"/>
    <w:rsid w:val="00933596"/>
    <w:rsid w:val="00936B3F"/>
    <w:rsid w:val="00941C43"/>
    <w:rsid w:val="009D5FE0"/>
    <w:rsid w:val="009E0FA8"/>
    <w:rsid w:val="00A145B7"/>
    <w:rsid w:val="00A54986"/>
    <w:rsid w:val="00A77A2A"/>
    <w:rsid w:val="00A96171"/>
    <w:rsid w:val="00AA084C"/>
    <w:rsid w:val="00AA2AEC"/>
    <w:rsid w:val="00AA6537"/>
    <w:rsid w:val="00AA7BB0"/>
    <w:rsid w:val="00AD5C47"/>
    <w:rsid w:val="00B23818"/>
    <w:rsid w:val="00B25FB4"/>
    <w:rsid w:val="00B26023"/>
    <w:rsid w:val="00B53027"/>
    <w:rsid w:val="00B93A94"/>
    <w:rsid w:val="00BA0E9C"/>
    <w:rsid w:val="00BA4AF1"/>
    <w:rsid w:val="00BD2EFB"/>
    <w:rsid w:val="00BF2DB5"/>
    <w:rsid w:val="00C002C1"/>
    <w:rsid w:val="00C033A8"/>
    <w:rsid w:val="00C165E9"/>
    <w:rsid w:val="00C4733C"/>
    <w:rsid w:val="00CF7EF4"/>
    <w:rsid w:val="00D03AEF"/>
    <w:rsid w:val="00D32B07"/>
    <w:rsid w:val="00D41882"/>
    <w:rsid w:val="00D75D49"/>
    <w:rsid w:val="00DB0346"/>
    <w:rsid w:val="00DD45E1"/>
    <w:rsid w:val="00E16AE4"/>
    <w:rsid w:val="00E17A74"/>
    <w:rsid w:val="00E415FF"/>
    <w:rsid w:val="00E63521"/>
    <w:rsid w:val="00E8041D"/>
    <w:rsid w:val="00E821D0"/>
    <w:rsid w:val="00E904CE"/>
    <w:rsid w:val="00ED0F8F"/>
    <w:rsid w:val="00ED30EB"/>
    <w:rsid w:val="00EE306B"/>
    <w:rsid w:val="00F16809"/>
    <w:rsid w:val="00FB30D3"/>
    <w:rsid w:val="00FB38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RO" w:eastAsia="ro-RO"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B25FB4"/>
    <w:pPr>
      <w:spacing w:before="100" w:beforeAutospacing="1" w:after="100" w:afterAutospacing="1" w:line="240" w:lineRule="auto"/>
      <w:jc w:val="left"/>
    </w:pPr>
  </w:style>
  <w:style w:type="paragraph" w:styleId="BalloonText">
    <w:name w:val="Balloon Text"/>
    <w:basedOn w:val="Normal"/>
    <w:link w:val="BalloonTextChar"/>
    <w:uiPriority w:val="99"/>
    <w:semiHidden/>
    <w:unhideWhenUsed/>
    <w:rsid w:val="00E6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1"/>
    <w:rPr>
      <w:rFonts w:ascii="Tahoma" w:hAnsi="Tahoma" w:cs="Tahoma"/>
      <w:sz w:val="16"/>
      <w:szCs w:val="16"/>
    </w:rPr>
  </w:style>
  <w:style w:type="paragraph" w:styleId="NoSpacing">
    <w:name w:val="No Spacing"/>
    <w:uiPriority w:val="1"/>
    <w:qFormat/>
    <w:rsid w:val="00E63521"/>
    <w:pPr>
      <w:spacing w:after="0" w:line="240" w:lineRule="auto"/>
    </w:pPr>
  </w:style>
  <w:style w:type="paragraph" w:styleId="Header">
    <w:name w:val="header"/>
    <w:basedOn w:val="Normal"/>
    <w:link w:val="HeaderChar"/>
    <w:uiPriority w:val="99"/>
    <w:unhideWhenUsed/>
    <w:rsid w:val="0077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A7"/>
  </w:style>
  <w:style w:type="paragraph" w:styleId="Footer">
    <w:name w:val="footer"/>
    <w:basedOn w:val="Normal"/>
    <w:link w:val="FooterChar"/>
    <w:uiPriority w:val="99"/>
    <w:unhideWhenUsed/>
    <w:rsid w:val="0077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A7"/>
  </w:style>
  <w:style w:type="paragraph" w:styleId="ListParagraph">
    <w:name w:val="List Paragraph"/>
    <w:basedOn w:val="Normal"/>
    <w:uiPriority w:val="34"/>
    <w:qFormat/>
    <w:rsid w:val="007758A7"/>
    <w:pPr>
      <w:ind w:left="720"/>
      <w:contextualSpacing/>
    </w:pPr>
  </w:style>
  <w:style w:type="character" w:styleId="HTMLCite">
    <w:name w:val="HTML Cite"/>
    <w:basedOn w:val="DefaultParagraphFont"/>
    <w:uiPriority w:val="99"/>
    <w:semiHidden/>
    <w:unhideWhenUsed/>
    <w:rsid w:val="00941C43"/>
    <w:rPr>
      <w:i/>
      <w:iCs/>
    </w:rPr>
  </w:style>
  <w:style w:type="table" w:customStyle="1" w:styleId="TableGrid1">
    <w:name w:val="Table Grid1"/>
    <w:basedOn w:val="TableNormal"/>
    <w:next w:val="TableGrid"/>
    <w:uiPriority w:val="39"/>
    <w:rsid w:val="0036594D"/>
    <w:pPr>
      <w:spacing w:after="0" w:line="240" w:lineRule="auto"/>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5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0531"/>
    <w:pPr>
      <w:spacing w:after="0" w:line="240" w:lineRule="auto"/>
      <w:jc w:val="left"/>
    </w:pPr>
    <w:rPr>
      <w:sz w:val="20"/>
      <w:szCs w:val="20"/>
      <w:lang w:val="en-US" w:eastAsia="en-US"/>
    </w:rPr>
  </w:style>
  <w:style w:type="character" w:customStyle="1" w:styleId="FootnoteTextChar">
    <w:name w:val="Footnote Text Char"/>
    <w:basedOn w:val="DefaultParagraphFont"/>
    <w:link w:val="FootnoteText"/>
    <w:semiHidden/>
    <w:rsid w:val="00430531"/>
    <w:rPr>
      <w:sz w:val="20"/>
      <w:szCs w:val="20"/>
      <w:lang w:val="en-US" w:eastAsia="en-US"/>
    </w:rPr>
  </w:style>
  <w:style w:type="character" w:styleId="Hyperlink">
    <w:name w:val="Hyperlink"/>
    <w:basedOn w:val="DefaultParagraphFont"/>
    <w:uiPriority w:val="99"/>
    <w:semiHidden/>
    <w:unhideWhenUsed/>
    <w:rsid w:val="0040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o-RO"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rmalWeb">
    <w:name w:val="Normal (Web)"/>
    <w:basedOn w:val="Normal"/>
    <w:uiPriority w:val="99"/>
    <w:unhideWhenUsed/>
    <w:rsid w:val="00B25FB4"/>
    <w:pPr>
      <w:spacing w:before="100" w:beforeAutospacing="1" w:after="100" w:afterAutospacing="1" w:line="240" w:lineRule="auto"/>
      <w:jc w:val="left"/>
    </w:pPr>
  </w:style>
  <w:style w:type="paragraph" w:styleId="BalloonText">
    <w:name w:val="Balloon Text"/>
    <w:basedOn w:val="Normal"/>
    <w:link w:val="BalloonTextChar"/>
    <w:uiPriority w:val="99"/>
    <w:semiHidden/>
    <w:unhideWhenUsed/>
    <w:rsid w:val="00E6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1"/>
    <w:rPr>
      <w:rFonts w:ascii="Tahoma" w:hAnsi="Tahoma" w:cs="Tahoma"/>
      <w:sz w:val="16"/>
      <w:szCs w:val="16"/>
    </w:rPr>
  </w:style>
  <w:style w:type="paragraph" w:styleId="NoSpacing">
    <w:name w:val="No Spacing"/>
    <w:uiPriority w:val="1"/>
    <w:qFormat/>
    <w:rsid w:val="00E63521"/>
    <w:pPr>
      <w:spacing w:after="0" w:line="240" w:lineRule="auto"/>
    </w:pPr>
  </w:style>
  <w:style w:type="paragraph" w:styleId="Header">
    <w:name w:val="header"/>
    <w:basedOn w:val="Normal"/>
    <w:link w:val="HeaderChar"/>
    <w:uiPriority w:val="99"/>
    <w:unhideWhenUsed/>
    <w:rsid w:val="0077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A7"/>
  </w:style>
  <w:style w:type="paragraph" w:styleId="Footer">
    <w:name w:val="footer"/>
    <w:basedOn w:val="Normal"/>
    <w:link w:val="FooterChar"/>
    <w:uiPriority w:val="99"/>
    <w:unhideWhenUsed/>
    <w:rsid w:val="0077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A7"/>
  </w:style>
  <w:style w:type="paragraph" w:styleId="ListParagraph">
    <w:name w:val="List Paragraph"/>
    <w:basedOn w:val="Normal"/>
    <w:uiPriority w:val="34"/>
    <w:qFormat/>
    <w:rsid w:val="007758A7"/>
    <w:pPr>
      <w:ind w:left="720"/>
      <w:contextualSpacing/>
    </w:pPr>
  </w:style>
  <w:style w:type="character" w:styleId="HTMLCite">
    <w:name w:val="HTML Cite"/>
    <w:basedOn w:val="DefaultParagraphFont"/>
    <w:uiPriority w:val="99"/>
    <w:semiHidden/>
    <w:unhideWhenUsed/>
    <w:rsid w:val="00941C43"/>
    <w:rPr>
      <w:i/>
      <w:iCs/>
    </w:rPr>
  </w:style>
  <w:style w:type="table" w:customStyle="1" w:styleId="TableGrid1">
    <w:name w:val="Table Grid1"/>
    <w:basedOn w:val="TableNormal"/>
    <w:next w:val="TableGrid"/>
    <w:uiPriority w:val="39"/>
    <w:rsid w:val="0036594D"/>
    <w:pPr>
      <w:spacing w:after="0" w:line="240" w:lineRule="auto"/>
      <w:jc w:val="left"/>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5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30531"/>
    <w:pPr>
      <w:spacing w:after="0" w:line="240" w:lineRule="auto"/>
      <w:jc w:val="left"/>
    </w:pPr>
    <w:rPr>
      <w:sz w:val="20"/>
      <w:szCs w:val="20"/>
      <w:lang w:val="en-US" w:eastAsia="en-US"/>
    </w:rPr>
  </w:style>
  <w:style w:type="character" w:customStyle="1" w:styleId="FootnoteTextChar">
    <w:name w:val="Footnote Text Char"/>
    <w:basedOn w:val="DefaultParagraphFont"/>
    <w:link w:val="FootnoteText"/>
    <w:semiHidden/>
    <w:rsid w:val="00430531"/>
    <w:rPr>
      <w:sz w:val="20"/>
      <w:szCs w:val="20"/>
      <w:lang w:val="en-US" w:eastAsia="en-US"/>
    </w:rPr>
  </w:style>
  <w:style w:type="character" w:styleId="Hyperlink">
    <w:name w:val="Hyperlink"/>
    <w:basedOn w:val="DefaultParagraphFont"/>
    <w:uiPriority w:val="99"/>
    <w:semiHidden/>
    <w:unhideWhenUsed/>
    <w:rsid w:val="00404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7211">
      <w:bodyDiv w:val="1"/>
      <w:marLeft w:val="0"/>
      <w:marRight w:val="0"/>
      <w:marTop w:val="0"/>
      <w:marBottom w:val="0"/>
      <w:divBdr>
        <w:top w:val="none" w:sz="0" w:space="0" w:color="auto"/>
        <w:left w:val="none" w:sz="0" w:space="0" w:color="auto"/>
        <w:bottom w:val="none" w:sz="0" w:space="0" w:color="auto"/>
        <w:right w:val="none" w:sz="0" w:space="0" w:color="auto"/>
      </w:divBdr>
    </w:div>
    <w:div w:id="622927644">
      <w:bodyDiv w:val="1"/>
      <w:marLeft w:val="0"/>
      <w:marRight w:val="0"/>
      <w:marTop w:val="0"/>
      <w:marBottom w:val="0"/>
      <w:divBdr>
        <w:top w:val="none" w:sz="0" w:space="0" w:color="auto"/>
        <w:left w:val="none" w:sz="0" w:space="0" w:color="auto"/>
        <w:bottom w:val="none" w:sz="0" w:space="0" w:color="auto"/>
        <w:right w:val="none" w:sz="0" w:space="0" w:color="auto"/>
      </w:divBdr>
    </w:div>
    <w:div w:id="1634676044">
      <w:bodyDiv w:val="1"/>
      <w:marLeft w:val="0"/>
      <w:marRight w:val="0"/>
      <w:marTop w:val="0"/>
      <w:marBottom w:val="0"/>
      <w:divBdr>
        <w:top w:val="none" w:sz="0" w:space="0" w:color="auto"/>
        <w:left w:val="none" w:sz="0" w:space="0" w:color="auto"/>
        <w:bottom w:val="none" w:sz="0" w:space="0" w:color="auto"/>
        <w:right w:val="none" w:sz="0" w:space="0" w:color="auto"/>
      </w:divBdr>
    </w:div>
    <w:div w:id="1697609718">
      <w:bodyDiv w:val="1"/>
      <w:marLeft w:val="0"/>
      <w:marRight w:val="0"/>
      <w:marTop w:val="0"/>
      <w:marBottom w:val="0"/>
      <w:divBdr>
        <w:top w:val="none" w:sz="0" w:space="0" w:color="auto"/>
        <w:left w:val="none" w:sz="0" w:space="0" w:color="auto"/>
        <w:bottom w:val="none" w:sz="0" w:space="0" w:color="auto"/>
        <w:right w:val="none" w:sz="0" w:space="0" w:color="auto"/>
      </w:divBdr>
      <w:divsChild>
        <w:div w:id="9955760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9759-7283-40FC-AEEA-AB24456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Muntean</dc:creator>
  <cp:lastModifiedBy>USAMV</cp:lastModifiedBy>
  <cp:revision>2</cp:revision>
  <cp:lastPrinted>2024-10-03T13:05:00Z</cp:lastPrinted>
  <dcterms:created xsi:type="dcterms:W3CDTF">2025-02-26T13:27:00Z</dcterms:created>
  <dcterms:modified xsi:type="dcterms:W3CDTF">2025-02-26T13:27:00Z</dcterms:modified>
</cp:coreProperties>
</file>